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B7DB" w14:textId="5E5B7DC3" w:rsidR="002108AC" w:rsidRPr="00BF0468" w:rsidRDefault="00D87159" w:rsidP="007416C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A6780" w:rsidRPr="00BF0468">
        <w:rPr>
          <w:rFonts w:ascii="Arial" w:hAnsi="Arial" w:cs="Arial"/>
          <w:b/>
          <w:sz w:val="24"/>
          <w:szCs w:val="24"/>
        </w:rPr>
        <w:t>«</w:t>
      </w:r>
      <w:r w:rsidR="002108AC" w:rsidRPr="00BF0468">
        <w:rPr>
          <w:rFonts w:ascii="Arial" w:hAnsi="Arial" w:cs="Arial"/>
          <w:b/>
          <w:sz w:val="24"/>
          <w:szCs w:val="24"/>
        </w:rPr>
        <w:t>СОГАЗ-Мед</w:t>
      </w:r>
      <w:r w:rsidR="00DA6780" w:rsidRPr="00BF0468">
        <w:rPr>
          <w:rFonts w:ascii="Arial" w:hAnsi="Arial" w:cs="Arial"/>
          <w:b/>
          <w:sz w:val="24"/>
          <w:szCs w:val="24"/>
        </w:rPr>
        <w:t>»</w:t>
      </w:r>
    </w:p>
    <w:p w14:paraId="0B670270" w14:textId="77777777" w:rsidR="002108AC" w:rsidRPr="00BF0468" w:rsidRDefault="002108AC" w:rsidP="007416C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BF0468">
        <w:rPr>
          <w:rFonts w:ascii="Arial" w:hAnsi="Arial" w:cs="Arial"/>
          <w:b/>
          <w:sz w:val="24"/>
          <w:szCs w:val="24"/>
        </w:rPr>
        <w:t xml:space="preserve">Отговорка: «Меня с работы не отпускают» - больше не действует! </w:t>
      </w:r>
    </w:p>
    <w:p w14:paraId="09D526CE" w14:textId="77777777" w:rsidR="002108AC" w:rsidRPr="00BF0468" w:rsidRDefault="002108AC" w:rsidP="007416C7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13E7571" w14:textId="205A6009" w:rsidR="000544A9" w:rsidRPr="002B5B70" w:rsidRDefault="000544A9" w:rsidP="000544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5B70">
        <w:rPr>
          <w:rFonts w:ascii="Arial" w:hAnsi="Arial" w:cs="Arial"/>
          <w:sz w:val="20"/>
          <w:szCs w:val="20"/>
        </w:rPr>
        <w:t xml:space="preserve">Для прохождения диспансеризации согласно Трудовому кодексу РФ (ст.185.1) </w:t>
      </w:r>
      <w:r w:rsidR="006C27AA">
        <w:rPr>
          <w:rFonts w:ascii="Arial" w:hAnsi="Arial" w:cs="Arial"/>
          <w:sz w:val="20"/>
          <w:szCs w:val="20"/>
        </w:rPr>
        <w:t xml:space="preserve">работники имеют право на </w:t>
      </w:r>
      <w:r w:rsidRPr="002B5B70">
        <w:rPr>
          <w:rFonts w:ascii="Arial" w:hAnsi="Arial" w:cs="Arial"/>
          <w:sz w:val="20"/>
          <w:szCs w:val="20"/>
        </w:rPr>
        <w:t xml:space="preserve">оплачиваемый выходной день один раз в три года, а лицам в возрасте 40 лет и старше - один рабочий день </w:t>
      </w:r>
      <w:r w:rsidR="00707578" w:rsidRPr="002B5B70">
        <w:rPr>
          <w:rFonts w:ascii="Arial" w:hAnsi="Arial" w:cs="Arial"/>
          <w:sz w:val="20"/>
          <w:szCs w:val="20"/>
        </w:rPr>
        <w:t xml:space="preserve">ежегодно </w:t>
      </w:r>
      <w:r w:rsidRPr="002B5B70">
        <w:rPr>
          <w:rFonts w:ascii="Arial" w:hAnsi="Arial" w:cs="Arial"/>
          <w:sz w:val="20"/>
          <w:szCs w:val="20"/>
        </w:rPr>
        <w:t>с сохранением среднего заработка и должности. Работники, не достигшие возраста, дающего право на назначение пенсии по старости, в том числе досрочно, в течение пяти лет до наступления такого возраста и работники, являющиеся получателями пенсии по старости или за выслугу лет при прохождении диспансеризации имеют право на освобождение от работы на 2 рабочих дня один раз в год с сохранением среднего заработка.</w:t>
      </w:r>
      <w:r w:rsidR="00707578" w:rsidRPr="002B5B70">
        <w:rPr>
          <w:rFonts w:ascii="Arial" w:hAnsi="Arial" w:cs="Arial"/>
          <w:sz w:val="20"/>
          <w:szCs w:val="20"/>
        </w:rPr>
        <w:t xml:space="preserve"> </w:t>
      </w:r>
    </w:p>
    <w:p w14:paraId="642C4A43" w14:textId="3FD39507" w:rsidR="000D0D5C" w:rsidRPr="00A14879" w:rsidRDefault="000544A9" w:rsidP="000D0D5C">
      <w:pPr>
        <w:pStyle w:val="a9"/>
        <w:jc w:val="both"/>
        <w:rPr>
          <w:rFonts w:ascii="Arial" w:hAnsi="Arial" w:cs="Arial"/>
          <w:sz w:val="20"/>
          <w:szCs w:val="20"/>
        </w:rPr>
      </w:pPr>
      <w:r w:rsidRPr="002B5B70">
        <w:rPr>
          <w:rFonts w:ascii="Arial" w:hAnsi="Arial" w:cs="Arial"/>
          <w:sz w:val="20"/>
          <w:szCs w:val="20"/>
        </w:rPr>
        <w:t xml:space="preserve">Дни освобождения от работы для прохождения диспансеризации должны согласовываться с работодателем </w:t>
      </w:r>
      <w:r w:rsidR="006C27AA">
        <w:rPr>
          <w:rFonts w:ascii="Arial" w:hAnsi="Arial" w:cs="Arial"/>
          <w:sz w:val="20"/>
          <w:szCs w:val="20"/>
        </w:rPr>
        <w:t>на основании письменного заявления</w:t>
      </w:r>
      <w:r w:rsidRPr="002B5B70">
        <w:rPr>
          <w:rFonts w:ascii="Arial" w:hAnsi="Arial" w:cs="Arial"/>
          <w:sz w:val="20"/>
          <w:szCs w:val="20"/>
        </w:rPr>
        <w:t xml:space="preserve">. </w:t>
      </w:r>
      <w:r w:rsidR="000D0D5C" w:rsidRPr="002B5B70">
        <w:rPr>
          <w:rFonts w:ascii="Arial" w:hAnsi="Arial" w:cs="Arial"/>
          <w:sz w:val="20"/>
          <w:szCs w:val="20"/>
        </w:rPr>
        <w:t>Получить справку, подтверждающую прохождение диспансеризации, при необходимости можно в медицинской организации в день прохождения</w:t>
      </w:r>
      <w:r w:rsidR="00707578" w:rsidRPr="002B5B70">
        <w:rPr>
          <w:rFonts w:ascii="Arial" w:hAnsi="Arial" w:cs="Arial"/>
          <w:sz w:val="20"/>
          <w:szCs w:val="20"/>
        </w:rPr>
        <w:t xml:space="preserve"> </w:t>
      </w:r>
      <w:r w:rsidR="00707578" w:rsidRPr="00A14879">
        <w:rPr>
          <w:rFonts w:ascii="Arial" w:hAnsi="Arial" w:cs="Arial"/>
          <w:sz w:val="20"/>
          <w:szCs w:val="20"/>
        </w:rPr>
        <w:t>диспансеризации</w:t>
      </w:r>
      <w:r w:rsidR="000D0D5C" w:rsidRPr="00A14879">
        <w:rPr>
          <w:rFonts w:ascii="Arial" w:hAnsi="Arial" w:cs="Arial"/>
          <w:sz w:val="20"/>
          <w:szCs w:val="20"/>
        </w:rPr>
        <w:t>.</w:t>
      </w:r>
    </w:p>
    <w:p w14:paraId="1229E0DB" w14:textId="77777777" w:rsidR="000544A9" w:rsidRPr="00A1487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A14879">
        <w:rPr>
          <w:rFonts w:ascii="Arial" w:hAnsi="Arial" w:cs="Arial"/>
          <w:sz w:val="20"/>
          <w:szCs w:val="20"/>
        </w:rPr>
        <w:t xml:space="preserve">Узнать, подлежите ли вы диспансеризации в текущем году, можно на сайте </w:t>
      </w:r>
      <w:hyperlink r:id="rId5" w:history="1">
        <w:r w:rsidRPr="00A14879">
          <w:rPr>
            <w:rStyle w:val="a3"/>
            <w:rFonts w:ascii="Arial" w:hAnsi="Arial" w:cs="Arial"/>
            <w:sz w:val="20"/>
            <w:szCs w:val="20"/>
          </w:rPr>
          <w:t>www.sogaz-med.ru</w:t>
        </w:r>
      </w:hyperlink>
      <w:r w:rsidRPr="00A14879">
        <w:rPr>
          <w:rFonts w:ascii="Arial" w:hAnsi="Arial" w:cs="Arial"/>
          <w:sz w:val="20"/>
          <w:szCs w:val="20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  </w:t>
      </w:r>
    </w:p>
    <w:p w14:paraId="294D219F" w14:textId="77777777" w:rsidR="002B5B70" w:rsidRPr="00A14879" w:rsidRDefault="002B5B70" w:rsidP="002B5B70">
      <w:pPr>
        <w:jc w:val="both"/>
        <w:rPr>
          <w:rFonts w:ascii="Arial" w:hAnsi="Arial" w:cs="Arial"/>
          <w:sz w:val="20"/>
          <w:szCs w:val="20"/>
        </w:rPr>
      </w:pPr>
    </w:p>
    <w:p w14:paraId="753A68F4" w14:textId="5833653C" w:rsidR="002B5B70" w:rsidRPr="00A14879" w:rsidRDefault="002B5B70" w:rsidP="002B5B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4879">
        <w:rPr>
          <w:rFonts w:ascii="Arial" w:hAnsi="Arial" w:cs="Arial"/>
          <w:sz w:val="20"/>
          <w:szCs w:val="20"/>
        </w:rPr>
        <w:t>Для прохождения диспансеризации необходимы паспорт</w:t>
      </w:r>
      <w:r w:rsidR="006C27AA">
        <w:rPr>
          <w:rFonts w:ascii="Arial" w:hAnsi="Arial" w:cs="Arial"/>
          <w:sz w:val="20"/>
          <w:szCs w:val="20"/>
        </w:rPr>
        <w:t xml:space="preserve"> или </w:t>
      </w:r>
      <w:r w:rsidRPr="00A14879">
        <w:rPr>
          <w:rFonts w:ascii="Arial" w:hAnsi="Arial" w:cs="Arial"/>
          <w:sz w:val="20"/>
          <w:szCs w:val="20"/>
        </w:rPr>
        <w:t xml:space="preserve">полис </w:t>
      </w:r>
      <w:r w:rsidR="006C27AA">
        <w:rPr>
          <w:rFonts w:ascii="Arial" w:hAnsi="Arial" w:cs="Arial"/>
          <w:sz w:val="20"/>
          <w:szCs w:val="20"/>
        </w:rPr>
        <w:t>(</w:t>
      </w:r>
      <w:r w:rsidRPr="00A14879">
        <w:rPr>
          <w:rFonts w:ascii="Arial" w:hAnsi="Arial" w:cs="Arial"/>
          <w:sz w:val="20"/>
          <w:szCs w:val="20"/>
        </w:rPr>
        <w:t>выписка о полисе ОМС</w:t>
      </w:r>
      <w:r w:rsidR="006C27AA">
        <w:rPr>
          <w:rFonts w:ascii="Arial" w:hAnsi="Arial" w:cs="Arial"/>
          <w:sz w:val="20"/>
          <w:szCs w:val="20"/>
        </w:rPr>
        <w:t>)</w:t>
      </w:r>
      <w:r w:rsidRPr="00A14879">
        <w:rPr>
          <w:rFonts w:ascii="Arial" w:hAnsi="Arial" w:cs="Arial"/>
          <w:sz w:val="20"/>
          <w:szCs w:val="20"/>
        </w:rPr>
        <w:t>, их нужно взять с собой на прием. Если сохранились результаты анализов, проведенных за последние 12 месяцев, то их также рекомендуется взять. Обследования проводят в поликлинике по месту прикрепления,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14:paraId="0C2E5E12" w14:textId="77777777" w:rsidR="000544A9" w:rsidRPr="00A14879" w:rsidRDefault="000544A9" w:rsidP="000544A9">
      <w:pPr>
        <w:pStyle w:val="a9"/>
        <w:jc w:val="both"/>
        <w:rPr>
          <w:rFonts w:ascii="Arial" w:hAnsi="Arial" w:cs="Arial"/>
        </w:rPr>
      </w:pPr>
    </w:p>
    <w:p w14:paraId="69DB92C2" w14:textId="46BF86EA" w:rsidR="000544A9" w:rsidRPr="002B5B70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A14879">
        <w:rPr>
          <w:rFonts w:ascii="Arial" w:hAnsi="Arial" w:cs="Arial"/>
          <w:sz w:val="20"/>
          <w:szCs w:val="20"/>
        </w:rPr>
        <w:t xml:space="preserve">«СОГАЗ-Мед» напоминает, что диспансеризация </w:t>
      </w:r>
      <w:r w:rsidR="002B5B70" w:rsidRPr="00A14879">
        <w:rPr>
          <w:rFonts w:ascii="Arial" w:hAnsi="Arial" w:cs="Arial"/>
          <w:sz w:val="20"/>
          <w:szCs w:val="20"/>
        </w:rPr>
        <w:t>—</w:t>
      </w:r>
      <w:r w:rsidRPr="00A14879">
        <w:rPr>
          <w:rFonts w:ascii="Arial" w:hAnsi="Arial" w:cs="Arial"/>
          <w:sz w:val="20"/>
          <w:szCs w:val="20"/>
        </w:rPr>
        <w:t xml:space="preserve"> это целый комплекс бесплатных мероприятий, в числе которых медицинский осмотр врачами нескольких специальностей с применением современных методов обследования. Диспансеризация проводится</w:t>
      </w:r>
      <w:r w:rsidRPr="002B5B70">
        <w:rPr>
          <w:rFonts w:ascii="Arial" w:hAnsi="Arial" w:cs="Arial"/>
          <w:sz w:val="20"/>
          <w:szCs w:val="20"/>
        </w:rPr>
        <w:t xml:space="preserve"> в целях раннего выявления хронических неинфекционных</w:t>
      </w:r>
      <w:r w:rsidR="00974CD3">
        <w:rPr>
          <w:rFonts w:ascii="Arial" w:hAnsi="Arial" w:cs="Arial"/>
          <w:sz w:val="20"/>
          <w:szCs w:val="20"/>
        </w:rPr>
        <w:t xml:space="preserve"> и инфекционных </w:t>
      </w:r>
      <w:r w:rsidRPr="002B5B70">
        <w:rPr>
          <w:rFonts w:ascii="Arial" w:hAnsi="Arial" w:cs="Arial"/>
          <w:sz w:val="20"/>
          <w:szCs w:val="20"/>
        </w:rPr>
        <w:t xml:space="preserve">заболеваний, определения группы состояния здоровья </w:t>
      </w:r>
      <w:r w:rsidR="00974CD3">
        <w:rPr>
          <w:rFonts w:ascii="Arial" w:hAnsi="Arial" w:cs="Arial"/>
          <w:sz w:val="20"/>
          <w:szCs w:val="20"/>
        </w:rPr>
        <w:t>в т.ч. репродуктивного</w:t>
      </w:r>
      <w:r w:rsidR="009F2F92">
        <w:rPr>
          <w:rFonts w:ascii="Arial" w:hAnsi="Arial" w:cs="Arial"/>
          <w:sz w:val="20"/>
          <w:szCs w:val="20"/>
        </w:rPr>
        <w:t xml:space="preserve"> здоровья </w:t>
      </w:r>
      <w:r w:rsidRPr="002B5B70">
        <w:rPr>
          <w:rFonts w:ascii="Arial" w:hAnsi="Arial" w:cs="Arial"/>
          <w:sz w:val="20"/>
          <w:szCs w:val="20"/>
        </w:rPr>
        <w:t>и </w:t>
      </w:r>
      <w:r w:rsidR="00974CD3">
        <w:rPr>
          <w:rFonts w:ascii="Arial" w:hAnsi="Arial" w:cs="Arial"/>
          <w:sz w:val="20"/>
          <w:szCs w:val="20"/>
        </w:rPr>
        <w:t xml:space="preserve">репродуктивных установок, </w:t>
      </w:r>
      <w:r w:rsidRPr="002B5B70">
        <w:rPr>
          <w:rFonts w:ascii="Arial" w:hAnsi="Arial" w:cs="Arial"/>
          <w:sz w:val="20"/>
          <w:szCs w:val="20"/>
        </w:rPr>
        <w:t>группы диспансерного наблюдения граждан, а также в целях проведения профилактического консультирования населения</w:t>
      </w:r>
      <w:r w:rsidR="00974CD3">
        <w:rPr>
          <w:rFonts w:ascii="Arial" w:hAnsi="Arial" w:cs="Arial"/>
          <w:sz w:val="20"/>
          <w:szCs w:val="20"/>
        </w:rPr>
        <w:t xml:space="preserve"> для коррекции факторов риска</w:t>
      </w:r>
      <w:r w:rsidRPr="002B5B70">
        <w:rPr>
          <w:rFonts w:ascii="Arial" w:hAnsi="Arial" w:cs="Arial"/>
          <w:sz w:val="20"/>
          <w:szCs w:val="20"/>
        </w:rPr>
        <w:t>. Регулярное прохождение таких осмотров позволит на ранней стадии выявить наиболее опасные заболевания, которые являются основной причиной инвалидности и смертности.</w:t>
      </w:r>
    </w:p>
    <w:p w14:paraId="2799FB7D" w14:textId="77777777" w:rsidR="000544A9" w:rsidRPr="002B5B70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5951AA2C" w14:textId="77777777" w:rsidR="000544A9" w:rsidRPr="00310A69" w:rsidRDefault="000544A9" w:rsidP="000544A9">
      <w:pPr>
        <w:pStyle w:val="a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0A69">
        <w:rPr>
          <w:rFonts w:ascii="Arial" w:eastAsia="Times New Roman" w:hAnsi="Arial" w:cs="Arial"/>
          <w:sz w:val="20"/>
          <w:szCs w:val="20"/>
          <w:lang w:eastAsia="ru-RU"/>
        </w:rPr>
        <w:t>Первый этап диспансеризации включает в себя следующие обследования:</w:t>
      </w:r>
    </w:p>
    <w:p w14:paraId="0B18947A" w14:textId="0260A860" w:rsidR="00F062A4" w:rsidRPr="00310A6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опрос</w:t>
      </w:r>
      <w:r w:rsidR="00973DE0" w:rsidRPr="00310A69">
        <w:rPr>
          <w:rFonts w:ascii="Arial" w:hAnsi="Arial" w:cs="Arial"/>
          <w:sz w:val="20"/>
          <w:szCs w:val="20"/>
        </w:rPr>
        <w:t>-анкетирование</w:t>
      </w:r>
      <w:r w:rsidRPr="00310A69">
        <w:rPr>
          <w:rFonts w:ascii="Arial" w:hAnsi="Arial" w:cs="Arial"/>
          <w:sz w:val="20"/>
          <w:szCs w:val="20"/>
        </w:rPr>
        <w:t>;</w:t>
      </w:r>
      <w:r w:rsidRPr="00310A69">
        <w:rPr>
          <w:rFonts w:ascii="Arial" w:hAnsi="Arial" w:cs="Arial"/>
          <w:sz w:val="20"/>
          <w:szCs w:val="20"/>
        </w:rPr>
        <w:br/>
        <w:t>- антропометрия (измерение роста, веса, окружности тела</w:t>
      </w:r>
      <w:r w:rsidR="009D1E69" w:rsidRPr="00310A69">
        <w:rPr>
          <w:rFonts w:ascii="Arial" w:hAnsi="Arial" w:cs="Arial"/>
          <w:sz w:val="20"/>
          <w:szCs w:val="20"/>
        </w:rPr>
        <w:t>)</w:t>
      </w:r>
      <w:r w:rsidR="00433DE2" w:rsidRPr="00310A69">
        <w:rPr>
          <w:rFonts w:ascii="Arial" w:hAnsi="Arial" w:cs="Arial"/>
          <w:sz w:val="20"/>
          <w:szCs w:val="20"/>
        </w:rPr>
        <w:t>, подсчет индекса массы те</w:t>
      </w:r>
      <w:r w:rsidR="009D1E69" w:rsidRPr="00310A69">
        <w:rPr>
          <w:rFonts w:ascii="Arial" w:hAnsi="Arial" w:cs="Arial"/>
          <w:sz w:val="20"/>
          <w:szCs w:val="20"/>
        </w:rPr>
        <w:t>ла</w:t>
      </w:r>
      <w:r w:rsidRPr="00310A69">
        <w:rPr>
          <w:rFonts w:ascii="Arial" w:hAnsi="Arial" w:cs="Arial"/>
          <w:sz w:val="20"/>
          <w:szCs w:val="20"/>
        </w:rPr>
        <w:br/>
        <w:t>- измерение артериального давления;</w:t>
      </w:r>
      <w:r w:rsidRPr="00310A69">
        <w:rPr>
          <w:rFonts w:ascii="Arial" w:hAnsi="Arial" w:cs="Arial"/>
          <w:sz w:val="20"/>
          <w:szCs w:val="20"/>
        </w:rPr>
        <w:br/>
        <w:t>- определение уровня общего холестерина и глюкозы в крови;</w:t>
      </w:r>
      <w:r w:rsidRPr="00310A69">
        <w:rPr>
          <w:rFonts w:ascii="Arial" w:hAnsi="Arial" w:cs="Arial"/>
          <w:sz w:val="20"/>
          <w:szCs w:val="20"/>
        </w:rPr>
        <w:br/>
        <w:t>- определение относительного сердечно-сосудистого риска в возрасте от 18 до 39 лет раз в год;</w:t>
      </w:r>
      <w:r w:rsidRPr="00310A69">
        <w:rPr>
          <w:rFonts w:ascii="Arial" w:hAnsi="Arial" w:cs="Arial"/>
          <w:sz w:val="20"/>
          <w:szCs w:val="20"/>
        </w:rPr>
        <w:br/>
        <w:t>- определение абсолютного сердечно-сосудистого риска лицам от 40 до 64 лет раз в год;</w:t>
      </w:r>
    </w:p>
    <w:p w14:paraId="2CFA49EE" w14:textId="70703FCC" w:rsidR="000544A9" w:rsidRPr="00310A69" w:rsidRDefault="00F062A4" w:rsidP="000544A9">
      <w:pPr>
        <w:pStyle w:val="a9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определения факторов риска и других патологических состояний и заболеваний, повышающих вероятность развития хронических неинфекционных заболеваний;</w:t>
      </w:r>
      <w:r w:rsidR="000544A9" w:rsidRPr="00310A69">
        <w:rPr>
          <w:rFonts w:ascii="Arial" w:hAnsi="Arial" w:cs="Arial"/>
          <w:sz w:val="20"/>
          <w:szCs w:val="20"/>
        </w:rPr>
        <w:br/>
        <w:t>- индивидуальное профилактическое консультирование раз в 3 года;</w:t>
      </w:r>
      <w:r w:rsidR="000544A9" w:rsidRPr="00310A69">
        <w:rPr>
          <w:rFonts w:ascii="Arial" w:hAnsi="Arial" w:cs="Arial"/>
          <w:sz w:val="20"/>
          <w:szCs w:val="20"/>
        </w:rPr>
        <w:br/>
        <w:t>- ЭКГ (при первом посещении, далее после 35 лет раз в год);</w:t>
      </w:r>
      <w:r w:rsidR="000544A9" w:rsidRPr="00310A69">
        <w:rPr>
          <w:rFonts w:ascii="Arial" w:hAnsi="Arial" w:cs="Arial"/>
          <w:sz w:val="20"/>
          <w:szCs w:val="20"/>
        </w:rPr>
        <w:br/>
        <w:t>- флюорография легких раз в два года;</w:t>
      </w:r>
    </w:p>
    <w:p w14:paraId="1FA0445A" w14:textId="77777777" w:rsidR="00973DE0" w:rsidRPr="00310A6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общий анализ крови (гемоглобин, лейкоциты, СОЭ) в возрасте от 40 лет и старше раз в год;</w:t>
      </w:r>
    </w:p>
    <w:p w14:paraId="18F2F12D" w14:textId="77C082F6" w:rsidR="000544A9" w:rsidRPr="00310A69" w:rsidRDefault="00973DE0" w:rsidP="000544A9">
      <w:pPr>
        <w:pStyle w:val="a9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</w:t>
      </w:r>
      <w:r w:rsidR="00FC46CF" w:rsidRPr="00310A69">
        <w:rPr>
          <w:rFonts w:ascii="Arial" w:hAnsi="Arial" w:cs="Arial"/>
          <w:sz w:val="20"/>
          <w:szCs w:val="20"/>
        </w:rPr>
        <w:t xml:space="preserve"> </w:t>
      </w:r>
      <w:r w:rsidR="00F062A4" w:rsidRPr="00310A69">
        <w:rPr>
          <w:rFonts w:ascii="Arial" w:hAnsi="Arial" w:cs="Arial"/>
          <w:sz w:val="20"/>
          <w:szCs w:val="20"/>
        </w:rPr>
        <w:t xml:space="preserve">проведение скринингового исследования на антитела к гепатиту С граждан в возрасте 25 лет и старше 1 раз в 10 лет путем определения суммарных антител классов М и G к вирусу гепатита С </w:t>
      </w:r>
      <w:r w:rsidR="00676012" w:rsidRPr="00310A69">
        <w:rPr>
          <w:rFonts w:ascii="Arial" w:hAnsi="Arial" w:cs="Arial"/>
          <w:sz w:val="20"/>
          <w:szCs w:val="20"/>
        </w:rPr>
        <w:t xml:space="preserve"> и репродуктивных установок</w:t>
      </w:r>
      <w:r w:rsidR="00F062A4" w:rsidRPr="00310A69">
        <w:rPr>
          <w:rFonts w:ascii="Arial" w:hAnsi="Arial" w:cs="Arial"/>
          <w:sz w:val="20"/>
          <w:szCs w:val="20"/>
        </w:rPr>
        <w:t xml:space="preserve"> в крови;</w:t>
      </w:r>
      <w:r w:rsidR="000544A9" w:rsidRPr="00310A69">
        <w:rPr>
          <w:rFonts w:ascii="Arial" w:hAnsi="Arial" w:cs="Arial"/>
          <w:sz w:val="20"/>
          <w:szCs w:val="20"/>
        </w:rPr>
        <w:br/>
        <w:t>- исследование кала на скрытую кровь иммунохимическим методом раз в два года с 40 до 64 лет, с 65 до 75 лет – ежегодно;</w:t>
      </w:r>
    </w:p>
    <w:p w14:paraId="3B1B0A4A" w14:textId="77777777" w:rsidR="000544A9" w:rsidRPr="00310A6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измерение внутриглазного давления (при первом прохождении, далее раз в год с 40 лет);</w:t>
      </w:r>
    </w:p>
    <w:p w14:paraId="1766828A" w14:textId="51280A1F" w:rsidR="000544A9" w:rsidRPr="00310A6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DE2009" w:rsidRPr="00310A69">
        <w:rPr>
          <w:rFonts w:ascii="Arial" w:hAnsi="Arial" w:cs="Arial"/>
          <w:sz w:val="20"/>
          <w:szCs w:val="20"/>
        </w:rPr>
        <w:t>э</w:t>
      </w:r>
      <w:r w:rsidRPr="00310A69">
        <w:rPr>
          <w:rFonts w:ascii="Arial" w:hAnsi="Arial" w:cs="Arial"/>
          <w:sz w:val="20"/>
          <w:szCs w:val="20"/>
        </w:rPr>
        <w:t>зофагогастродуоденоскопия</w:t>
      </w:r>
      <w:proofErr w:type="spellEnd"/>
      <w:r w:rsidRPr="00310A69">
        <w:rPr>
          <w:rFonts w:ascii="Arial" w:hAnsi="Arial" w:cs="Arial"/>
          <w:sz w:val="20"/>
          <w:szCs w:val="20"/>
        </w:rPr>
        <w:t xml:space="preserve"> (ЭГДС) в возрасте 45 лет;</w:t>
      </w:r>
    </w:p>
    <w:p w14:paraId="52AAB0D0" w14:textId="19A65237" w:rsidR="000544A9" w:rsidRPr="00310A69" w:rsidRDefault="000544A9" w:rsidP="000544A9">
      <w:pPr>
        <w:pStyle w:val="a9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прием врача-терапевта</w:t>
      </w:r>
      <w:r w:rsidR="00973DE0" w:rsidRPr="00310A69">
        <w:rPr>
          <w:rFonts w:ascii="Arial" w:hAnsi="Arial" w:cs="Arial"/>
          <w:sz w:val="20"/>
          <w:szCs w:val="20"/>
        </w:rPr>
        <w:t xml:space="preserve"> с осмотром на онкологические заболевания визуальных и других локализаций</w:t>
      </w:r>
      <w:r w:rsidRPr="00310A69">
        <w:rPr>
          <w:rFonts w:ascii="Arial" w:hAnsi="Arial" w:cs="Arial"/>
          <w:sz w:val="20"/>
          <w:szCs w:val="20"/>
        </w:rPr>
        <w:t xml:space="preserve">.  </w:t>
      </w:r>
    </w:p>
    <w:p w14:paraId="794DFCBE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bCs/>
          <w:sz w:val="20"/>
          <w:szCs w:val="20"/>
        </w:rPr>
      </w:pPr>
    </w:p>
    <w:p w14:paraId="3FE5F56B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10A69">
        <w:rPr>
          <w:rFonts w:ascii="Arial" w:hAnsi="Arial" w:cs="Arial"/>
          <w:bCs/>
          <w:sz w:val="20"/>
          <w:szCs w:val="20"/>
          <w:u w:val="single"/>
        </w:rPr>
        <w:t>Для женщин:</w:t>
      </w:r>
    </w:p>
    <w:p w14:paraId="7404CF07" w14:textId="77777777" w:rsidR="000544A9" w:rsidRPr="00310A6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310A69">
        <w:rPr>
          <w:rFonts w:ascii="Arial" w:hAnsi="Arial" w:cs="Arial"/>
          <w:bCs/>
          <w:sz w:val="20"/>
          <w:szCs w:val="20"/>
        </w:rPr>
        <w:t>- маммография проводится в возрасте от 40 до 75 лет раз в 2 года;</w:t>
      </w:r>
    </w:p>
    <w:p w14:paraId="7787327B" w14:textId="77777777" w:rsidR="000544A9" w:rsidRPr="00310A6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310A69">
        <w:rPr>
          <w:rFonts w:ascii="Arial" w:hAnsi="Arial" w:cs="Arial"/>
          <w:bCs/>
          <w:sz w:val="20"/>
          <w:szCs w:val="20"/>
        </w:rPr>
        <w:t>- осмотр фельдшером (акушеркой), врачом-гинекологом – ежегодно с 18 лет;</w:t>
      </w:r>
    </w:p>
    <w:p w14:paraId="18A88B1A" w14:textId="77777777" w:rsidR="000544A9" w:rsidRPr="00310A6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310A69">
        <w:rPr>
          <w:rFonts w:ascii="Arial" w:hAnsi="Arial" w:cs="Arial"/>
          <w:bCs/>
          <w:sz w:val="20"/>
          <w:szCs w:val="20"/>
        </w:rPr>
        <w:lastRenderedPageBreak/>
        <w:t>- взятие мазка с шейки матки, цитологическое исследование для женщин в возрасте от 18 до 64 лет раз в три года.</w:t>
      </w:r>
      <w:r w:rsidRPr="00310A69">
        <w:rPr>
          <w:rFonts w:ascii="Arial" w:hAnsi="Arial" w:cs="Arial"/>
          <w:bCs/>
          <w:sz w:val="20"/>
          <w:szCs w:val="20"/>
        </w:rPr>
        <w:br/>
      </w:r>
      <w:r w:rsidRPr="00310A69">
        <w:rPr>
          <w:rFonts w:ascii="Arial" w:hAnsi="Arial" w:cs="Arial"/>
          <w:bCs/>
          <w:sz w:val="20"/>
          <w:szCs w:val="20"/>
          <w:u w:val="single"/>
        </w:rPr>
        <w:t>Для мужчин:</w:t>
      </w:r>
      <w:r w:rsidRPr="00310A69">
        <w:rPr>
          <w:rFonts w:ascii="Arial" w:hAnsi="Arial" w:cs="Arial"/>
          <w:bCs/>
          <w:sz w:val="20"/>
          <w:szCs w:val="20"/>
        </w:rPr>
        <w:t xml:space="preserve"> </w:t>
      </w:r>
    </w:p>
    <w:p w14:paraId="14ED2603" w14:textId="63DF1C26" w:rsidR="000544A9" w:rsidRPr="00310A69" w:rsidRDefault="000544A9" w:rsidP="000544A9">
      <w:pPr>
        <w:pStyle w:val="a9"/>
        <w:rPr>
          <w:rFonts w:ascii="Arial" w:hAnsi="Arial" w:cs="Arial"/>
          <w:bCs/>
          <w:sz w:val="20"/>
          <w:szCs w:val="20"/>
        </w:rPr>
      </w:pPr>
      <w:r w:rsidRPr="00310A69">
        <w:rPr>
          <w:rFonts w:ascii="Arial" w:hAnsi="Arial" w:cs="Arial"/>
          <w:bCs/>
          <w:sz w:val="20"/>
          <w:szCs w:val="20"/>
        </w:rPr>
        <w:t>-</w:t>
      </w:r>
      <w:r w:rsidR="00D87159" w:rsidRPr="00310A69">
        <w:rPr>
          <w:rFonts w:ascii="Arial" w:hAnsi="Arial" w:cs="Arial"/>
          <w:bCs/>
          <w:sz w:val="20"/>
          <w:szCs w:val="20"/>
        </w:rPr>
        <w:t xml:space="preserve"> </w:t>
      </w:r>
      <w:r w:rsidRPr="00310A69">
        <w:rPr>
          <w:rFonts w:ascii="Arial" w:hAnsi="Arial" w:cs="Arial"/>
          <w:bCs/>
          <w:sz w:val="20"/>
          <w:szCs w:val="20"/>
        </w:rPr>
        <w:t>определение простат-специфического антигена в крови в возрасте от 45 до 60 лет раз в пять лет и в 64 года.</w:t>
      </w:r>
    </w:p>
    <w:p w14:paraId="68D7F217" w14:textId="2745899E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31BD4B7D" w14:textId="2F5922FB" w:rsidR="001D5AC7" w:rsidRPr="00310A69" w:rsidRDefault="00DA6F6F" w:rsidP="009F2F92">
      <w:pPr>
        <w:pStyle w:val="a9"/>
        <w:jc w:val="both"/>
        <w:rPr>
          <w:rFonts w:ascii="Arial" w:hAnsi="Arial" w:cs="Arial"/>
          <w:bCs/>
          <w:sz w:val="20"/>
          <w:szCs w:val="20"/>
        </w:rPr>
      </w:pPr>
      <w:r w:rsidRPr="00310A69">
        <w:rPr>
          <w:rFonts w:ascii="Arial" w:hAnsi="Arial" w:cs="Arial"/>
          <w:bCs/>
          <w:sz w:val="20"/>
          <w:szCs w:val="20"/>
        </w:rP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</w:t>
      </w:r>
      <w:r w:rsidR="00676012" w:rsidRPr="00310A69">
        <w:rPr>
          <w:rFonts w:ascii="Arial" w:hAnsi="Arial" w:cs="Arial"/>
          <w:bCs/>
          <w:sz w:val="20"/>
          <w:szCs w:val="20"/>
        </w:rPr>
        <w:t xml:space="preserve"> и репродуктивных установок</w:t>
      </w:r>
      <w:r w:rsidRPr="00310A69">
        <w:rPr>
          <w:rFonts w:ascii="Arial" w:hAnsi="Arial" w:cs="Arial"/>
          <w:bCs/>
          <w:sz w:val="20"/>
          <w:szCs w:val="20"/>
        </w:rPr>
        <w:t xml:space="preserve">. </w:t>
      </w:r>
      <w:r w:rsidR="001D5AC7" w:rsidRPr="00310A69">
        <w:rPr>
          <w:rFonts w:ascii="Arial" w:hAnsi="Arial" w:cs="Arial"/>
          <w:bCs/>
          <w:sz w:val="20"/>
          <w:szCs w:val="20"/>
        </w:rPr>
        <w:t xml:space="preserve">Это обследования, в первую очередь направленные на выявление заболеваний, негативно влияющих на беременность, ее течение, роды. </w:t>
      </w:r>
      <w:r w:rsidRPr="00310A69">
        <w:rPr>
          <w:rFonts w:ascii="Arial" w:hAnsi="Arial" w:cs="Arial"/>
          <w:bCs/>
          <w:sz w:val="20"/>
          <w:szCs w:val="20"/>
        </w:rPr>
        <w:t xml:space="preserve"> Перечень исследований и иных вмешательств для оценки репродуктивного здоровья </w:t>
      </w:r>
      <w:r w:rsidR="00F062A4" w:rsidRPr="00310A69">
        <w:rPr>
          <w:rFonts w:ascii="Arial" w:hAnsi="Arial" w:cs="Arial"/>
          <w:bCs/>
          <w:sz w:val="20"/>
          <w:szCs w:val="20"/>
        </w:rPr>
        <w:t>установлен программой государственных гарантий ОМС</w:t>
      </w:r>
      <w:r w:rsidRPr="00310A69">
        <w:rPr>
          <w:rFonts w:ascii="Arial" w:hAnsi="Arial" w:cs="Arial"/>
          <w:bCs/>
          <w:sz w:val="20"/>
          <w:szCs w:val="20"/>
        </w:rPr>
        <w:t>.</w:t>
      </w:r>
    </w:p>
    <w:p w14:paraId="290BB6EC" w14:textId="77777777" w:rsidR="001D5AC7" w:rsidRPr="00310A69" w:rsidRDefault="001D5AC7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3F6F549E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  <w:u w:val="single"/>
        </w:rPr>
        <w:t>Второй этап диспансеризации включает</w:t>
      </w:r>
      <w:r w:rsidRPr="00310A69">
        <w:rPr>
          <w:rFonts w:ascii="Arial" w:hAnsi="Arial" w:cs="Arial"/>
          <w:sz w:val="20"/>
          <w:szCs w:val="20"/>
        </w:rPr>
        <w:t xml:space="preserve"> (при наличии показаний):</w:t>
      </w:r>
    </w:p>
    <w:p w14:paraId="2D0DF955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14:paraId="0C22F3BF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 xml:space="preserve">-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310A69">
        <w:rPr>
          <w:rFonts w:ascii="Arial" w:hAnsi="Arial" w:cs="Arial"/>
          <w:sz w:val="20"/>
          <w:szCs w:val="20"/>
        </w:rPr>
        <w:t>гиперхолестеринемия</w:t>
      </w:r>
      <w:proofErr w:type="spellEnd"/>
      <w:r w:rsidRPr="00310A69">
        <w:rPr>
          <w:rFonts w:ascii="Arial" w:hAnsi="Arial" w:cs="Arial"/>
          <w:sz w:val="20"/>
          <w:szCs w:val="20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</w:t>
      </w:r>
    </w:p>
    <w:p w14:paraId="33ED8CE7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 xml:space="preserve">-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310A69">
        <w:rPr>
          <w:rFonts w:ascii="Arial" w:hAnsi="Arial" w:cs="Arial"/>
          <w:sz w:val="20"/>
          <w:szCs w:val="20"/>
        </w:rPr>
        <w:t>нг</w:t>
      </w:r>
      <w:proofErr w:type="spellEnd"/>
      <w:r w:rsidRPr="00310A69">
        <w:rPr>
          <w:rFonts w:ascii="Arial" w:hAnsi="Arial" w:cs="Arial"/>
          <w:sz w:val="20"/>
          <w:szCs w:val="20"/>
        </w:rPr>
        <w:t>/мл);</w:t>
      </w:r>
    </w:p>
    <w:p w14:paraId="3B433B55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осмотр (консультацию) врачом-хирургом или врачом-</w:t>
      </w:r>
      <w:proofErr w:type="spellStart"/>
      <w:r w:rsidRPr="00310A69">
        <w:rPr>
          <w:rFonts w:ascii="Arial" w:hAnsi="Arial" w:cs="Arial"/>
          <w:sz w:val="20"/>
          <w:szCs w:val="20"/>
        </w:rPr>
        <w:t>колопроктологом</w:t>
      </w:r>
      <w:proofErr w:type="spellEnd"/>
      <w:r w:rsidRPr="00310A69">
        <w:rPr>
          <w:rFonts w:ascii="Arial" w:hAnsi="Arial" w:cs="Arial"/>
          <w:sz w:val="20"/>
          <w:szCs w:val="20"/>
        </w:rPr>
        <w:t xml:space="preserve">, включая проведение </w:t>
      </w:r>
      <w:proofErr w:type="spellStart"/>
      <w:r w:rsidRPr="00310A69">
        <w:rPr>
          <w:rFonts w:ascii="Arial" w:hAnsi="Arial" w:cs="Arial"/>
          <w:sz w:val="20"/>
          <w:szCs w:val="20"/>
        </w:rPr>
        <w:t>ректороманоскопии</w:t>
      </w:r>
      <w:proofErr w:type="spellEnd"/>
      <w:r w:rsidRPr="00310A69">
        <w:rPr>
          <w:rFonts w:ascii="Arial" w:hAnsi="Arial" w:cs="Arial"/>
          <w:sz w:val="20"/>
          <w:szCs w:val="20"/>
        </w:rPr>
        <w:t xml:space="preserve"> (для граждан в возрасте от 40 до 75 лет включительно с выявленными патологическими изменениями по результатам скрининга);</w:t>
      </w:r>
    </w:p>
    <w:p w14:paraId="1D47F550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колоноскопия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310A69">
        <w:rPr>
          <w:rFonts w:ascii="Arial" w:hAnsi="Arial" w:cs="Arial"/>
          <w:sz w:val="20"/>
          <w:szCs w:val="20"/>
        </w:rPr>
        <w:t>колопроктолога</w:t>
      </w:r>
      <w:proofErr w:type="spellEnd"/>
      <w:r w:rsidRPr="00310A69">
        <w:rPr>
          <w:rFonts w:ascii="Arial" w:hAnsi="Arial" w:cs="Arial"/>
          <w:sz w:val="20"/>
          <w:szCs w:val="20"/>
        </w:rPr>
        <w:t>);</w:t>
      </w:r>
    </w:p>
    <w:p w14:paraId="6C9AB1D6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10A69">
        <w:rPr>
          <w:rFonts w:ascii="Arial" w:hAnsi="Arial" w:cs="Arial"/>
          <w:sz w:val="20"/>
          <w:szCs w:val="20"/>
        </w:rPr>
        <w:t>эзофагогастродуоденоскопия</w:t>
      </w:r>
      <w:proofErr w:type="spellEnd"/>
      <w:r w:rsidRPr="00310A69">
        <w:rPr>
          <w:rFonts w:ascii="Arial" w:hAnsi="Arial" w:cs="Arial"/>
          <w:sz w:val="20"/>
          <w:szCs w:val="20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14:paraId="05A54C4B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рентгенография легких, компьютерная томография легких (для граждан в случае подозрения на злокачественные новообразования легкого по назначению врача-терапевта);</w:t>
      </w:r>
    </w:p>
    <w:p w14:paraId="316C7BF0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спирометрия (для граждан с подозрением на хроническое бронхолегочное заболевание по результатам анкетирования);</w:t>
      </w:r>
    </w:p>
    <w:p w14:paraId="29DB83D9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14:paraId="655DF79E" w14:textId="43A9F225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осмотр (консультацию) врачом-оториноларингологом (для граждан старше 65 лет</w:t>
      </w:r>
      <w:r w:rsidR="00FF24FB" w:rsidRPr="00310A69">
        <w:rPr>
          <w:rFonts w:ascii="Arial" w:hAnsi="Arial" w:cs="Arial"/>
          <w:sz w:val="20"/>
          <w:szCs w:val="20"/>
        </w:rPr>
        <w:t xml:space="preserve"> при наличии медицинских показаний</w:t>
      </w:r>
      <w:r w:rsidRPr="00310A69">
        <w:rPr>
          <w:rFonts w:ascii="Arial" w:hAnsi="Arial" w:cs="Arial"/>
          <w:sz w:val="20"/>
          <w:szCs w:val="20"/>
        </w:rPr>
        <w:t>); </w:t>
      </w:r>
    </w:p>
    <w:p w14:paraId="60F155CB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коррекции);</w:t>
      </w:r>
    </w:p>
    <w:p w14:paraId="25752E14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 xml:space="preserve">- осмотр (консультацию) врачом-дерматовенерологом, включая проведение </w:t>
      </w:r>
      <w:proofErr w:type="spellStart"/>
      <w:r w:rsidRPr="00310A69">
        <w:rPr>
          <w:rFonts w:ascii="Arial" w:hAnsi="Arial" w:cs="Arial"/>
          <w:sz w:val="20"/>
          <w:szCs w:val="20"/>
        </w:rPr>
        <w:t>дерматоскопии</w:t>
      </w:r>
      <w:proofErr w:type="spellEnd"/>
      <w:r w:rsidRPr="00310A69">
        <w:rPr>
          <w:rFonts w:ascii="Arial" w:hAnsi="Arial" w:cs="Arial"/>
          <w:sz w:val="20"/>
          <w:szCs w:val="20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14:paraId="1B758D3C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 xml:space="preserve">- исследование уровня </w:t>
      </w:r>
      <w:proofErr w:type="spellStart"/>
      <w:r w:rsidRPr="00310A69">
        <w:rPr>
          <w:rFonts w:ascii="Arial" w:hAnsi="Arial" w:cs="Arial"/>
          <w:sz w:val="20"/>
          <w:szCs w:val="20"/>
        </w:rPr>
        <w:t>гликированного</w:t>
      </w:r>
      <w:proofErr w:type="spellEnd"/>
      <w:r w:rsidRPr="00310A69">
        <w:rPr>
          <w:rFonts w:ascii="Arial" w:hAnsi="Arial" w:cs="Arial"/>
          <w:sz w:val="20"/>
          <w:szCs w:val="20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 </w:t>
      </w:r>
    </w:p>
    <w:p w14:paraId="07B7F3B8" w14:textId="0A5664F6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- проведение индивидуального или группового углубленного профилактического консультирования</w:t>
      </w:r>
      <w:r w:rsidR="009E74D0" w:rsidRPr="00310A69">
        <w:rPr>
          <w:rFonts w:ascii="Arial" w:hAnsi="Arial" w:cs="Arial"/>
          <w:sz w:val="20"/>
          <w:szCs w:val="20"/>
        </w:rPr>
        <w:t xml:space="preserve"> в случаях выявленного сердечно-сосудистого заболевания или риска возникновения,</w:t>
      </w:r>
      <w:r w:rsidR="008350EC" w:rsidRPr="00310A69">
        <w:rPr>
          <w:rFonts w:ascii="Arial" w:hAnsi="Arial" w:cs="Arial"/>
          <w:sz w:val="20"/>
          <w:szCs w:val="20"/>
        </w:rPr>
        <w:t xml:space="preserve"> </w:t>
      </w:r>
      <w:r w:rsidR="009E74D0" w:rsidRPr="00310A69">
        <w:rPr>
          <w:rFonts w:ascii="Arial" w:hAnsi="Arial" w:cs="Arial"/>
          <w:sz w:val="20"/>
          <w:szCs w:val="20"/>
        </w:rPr>
        <w:t>а также при установлении злоупотребления алкоголем,</w:t>
      </w:r>
      <w:r w:rsidR="008350EC" w:rsidRPr="00310A69">
        <w:rPr>
          <w:rFonts w:ascii="Arial" w:hAnsi="Arial" w:cs="Arial"/>
          <w:sz w:val="20"/>
          <w:szCs w:val="20"/>
        </w:rPr>
        <w:t xml:space="preserve"> </w:t>
      </w:r>
      <w:r w:rsidR="009E74D0" w:rsidRPr="00310A69">
        <w:rPr>
          <w:rFonts w:ascii="Arial" w:hAnsi="Arial" w:cs="Arial"/>
          <w:sz w:val="20"/>
          <w:szCs w:val="20"/>
        </w:rPr>
        <w:t>наркотическими и психотропными средствами</w:t>
      </w:r>
      <w:r w:rsidRPr="00310A69">
        <w:rPr>
          <w:rFonts w:ascii="Arial" w:hAnsi="Arial" w:cs="Arial"/>
          <w:sz w:val="20"/>
          <w:szCs w:val="20"/>
        </w:rPr>
        <w:t>;</w:t>
      </w:r>
    </w:p>
    <w:p w14:paraId="370D80CF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lastRenderedPageBreak/>
        <w:t>- прием (осмотр) врачом-терапевтом по завершению исследований второго этапа.</w:t>
      </w:r>
    </w:p>
    <w:p w14:paraId="1C134A10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08091B76" w14:textId="5E677198" w:rsidR="000544A9" w:rsidRPr="00310A69" w:rsidRDefault="008350EC" w:rsidP="00480EC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 xml:space="preserve">Граждане, переболевшие новой </w:t>
      </w:r>
      <w:proofErr w:type="spellStart"/>
      <w:r w:rsidRPr="00310A69">
        <w:rPr>
          <w:rFonts w:ascii="Arial" w:eastAsia="Times New Roman" w:hAnsi="Arial" w:cs="Arial"/>
          <w:sz w:val="20"/>
          <w:szCs w:val="20"/>
        </w:rPr>
        <w:t>коронавирусной</w:t>
      </w:r>
      <w:proofErr w:type="spellEnd"/>
      <w:r w:rsidRPr="00310A69">
        <w:rPr>
          <w:rFonts w:ascii="Arial" w:eastAsia="Times New Roman" w:hAnsi="Arial" w:cs="Arial"/>
          <w:sz w:val="20"/>
          <w:szCs w:val="20"/>
        </w:rPr>
        <w:t xml:space="preserve"> инфекцией (COVID-19), включая случаи заболеваний, когда отсутствует подтверждение перенесенной новой </w:t>
      </w:r>
      <w:proofErr w:type="spellStart"/>
      <w:r w:rsidRPr="00310A69">
        <w:rPr>
          <w:rFonts w:ascii="Arial" w:eastAsia="Times New Roman" w:hAnsi="Arial" w:cs="Arial"/>
          <w:sz w:val="20"/>
          <w:szCs w:val="20"/>
        </w:rPr>
        <w:t>коронавирусной</w:t>
      </w:r>
      <w:proofErr w:type="spellEnd"/>
      <w:r w:rsidRPr="00310A69">
        <w:rPr>
          <w:rFonts w:ascii="Arial" w:eastAsia="Times New Roman" w:hAnsi="Arial" w:cs="Arial"/>
          <w:sz w:val="20"/>
          <w:szCs w:val="20"/>
        </w:rPr>
        <w:t xml:space="preserve">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</w:t>
      </w:r>
      <w:r w:rsidR="008A66C3" w:rsidRPr="00310A69">
        <w:rPr>
          <w:rFonts w:ascii="Arial" w:eastAsia="Times New Roman" w:hAnsi="Arial" w:cs="Arial"/>
          <w:sz w:val="20"/>
          <w:szCs w:val="20"/>
        </w:rPr>
        <w:t>,</w:t>
      </w:r>
      <w:r w:rsidRPr="00310A69">
        <w:rPr>
          <w:rFonts w:ascii="Arial" w:eastAsia="Times New Roman" w:hAnsi="Arial" w:cs="Arial"/>
          <w:sz w:val="20"/>
          <w:szCs w:val="20"/>
        </w:rPr>
        <w:t xml:space="preserve"> утвержденному программой государственных гарантий ОМС. </w:t>
      </w:r>
      <w:r w:rsidR="007C1CFB" w:rsidRPr="00310A69">
        <w:rPr>
          <w:rFonts w:ascii="Arial" w:eastAsia="Times New Roman" w:hAnsi="Arial" w:cs="Arial"/>
          <w:sz w:val="20"/>
          <w:szCs w:val="20"/>
        </w:rPr>
        <w:t xml:space="preserve">Углубленная диспансеризация </w:t>
      </w:r>
      <w:r w:rsidR="000544A9" w:rsidRPr="00310A69">
        <w:rPr>
          <w:rFonts w:ascii="Arial" w:eastAsia="Times New Roman" w:hAnsi="Arial" w:cs="Arial"/>
          <w:sz w:val="20"/>
          <w:szCs w:val="20"/>
        </w:rPr>
        <w:t>также состоит из 2-х этапов</w:t>
      </w:r>
      <w:r w:rsidR="00480EC6" w:rsidRPr="00310A69">
        <w:rPr>
          <w:rFonts w:ascii="Arial" w:eastAsia="Times New Roman" w:hAnsi="Arial" w:cs="Arial"/>
          <w:sz w:val="20"/>
          <w:szCs w:val="20"/>
        </w:rPr>
        <w:t xml:space="preserve">. </w:t>
      </w:r>
      <w:r w:rsidR="000544A9" w:rsidRPr="00310A69">
        <w:rPr>
          <w:rFonts w:ascii="Arial" w:hAnsi="Arial" w:cs="Arial"/>
          <w:sz w:val="20"/>
          <w:szCs w:val="20"/>
        </w:rPr>
        <w:t>Первый этап включает следующие обследования:</w:t>
      </w:r>
    </w:p>
    <w:p w14:paraId="606F451F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измерение насыщения крови кислородом (сатурация) в покое;</w:t>
      </w:r>
    </w:p>
    <w:p w14:paraId="27BBAC80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тест с 6-минутной ходьбой (при наличии показаний);</w:t>
      </w:r>
    </w:p>
    <w:p w14:paraId="65D5761A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проведение спирометрии;</w:t>
      </w:r>
    </w:p>
    <w:p w14:paraId="4920A7D9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общий (клинический) анализ крови развернутый;</w:t>
      </w:r>
    </w:p>
    <w:p w14:paraId="04D418F6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биохимический анализ крови;</w:t>
      </w:r>
    </w:p>
    <w:p w14:paraId="57CE42C6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определение концентрации Д-</w:t>
      </w:r>
      <w:proofErr w:type="spellStart"/>
      <w:r w:rsidRPr="00310A69">
        <w:rPr>
          <w:rFonts w:ascii="Arial" w:eastAsia="Times New Roman" w:hAnsi="Arial" w:cs="Arial"/>
          <w:sz w:val="20"/>
          <w:szCs w:val="20"/>
        </w:rPr>
        <w:t>димера</w:t>
      </w:r>
      <w:proofErr w:type="spellEnd"/>
      <w:r w:rsidRPr="00310A69">
        <w:rPr>
          <w:rFonts w:ascii="Arial" w:eastAsia="Times New Roman" w:hAnsi="Arial" w:cs="Arial"/>
          <w:sz w:val="20"/>
          <w:szCs w:val="20"/>
        </w:rPr>
        <w:t xml:space="preserve"> в крови у граждан, перенесших среднюю степень тяжести и выше новой </w:t>
      </w:r>
      <w:proofErr w:type="spellStart"/>
      <w:r w:rsidRPr="00310A69">
        <w:rPr>
          <w:rFonts w:ascii="Arial" w:eastAsia="Times New Roman" w:hAnsi="Arial" w:cs="Arial"/>
          <w:sz w:val="20"/>
          <w:szCs w:val="20"/>
        </w:rPr>
        <w:t>коронавирусной</w:t>
      </w:r>
      <w:proofErr w:type="spellEnd"/>
      <w:r w:rsidRPr="00310A69">
        <w:rPr>
          <w:rFonts w:ascii="Arial" w:eastAsia="Times New Roman" w:hAnsi="Arial" w:cs="Arial"/>
          <w:sz w:val="20"/>
          <w:szCs w:val="20"/>
        </w:rPr>
        <w:t xml:space="preserve"> инфекции (COVID-19);</w:t>
      </w:r>
    </w:p>
    <w:p w14:paraId="1EE4829E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проведение рентгенографии органов грудной клетки (если не выполнялась ранее в течение года);</w:t>
      </w:r>
    </w:p>
    <w:p w14:paraId="3F73B553" w14:textId="77777777" w:rsidR="000544A9" w:rsidRPr="00310A69" w:rsidRDefault="000544A9" w:rsidP="000544A9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прием (осмотр) врачом-терапевтом (участковым терапевтом, врачом общей практики) по итогам углубленной диспансеризации.</w:t>
      </w:r>
    </w:p>
    <w:p w14:paraId="55000765" w14:textId="77777777" w:rsidR="000544A9" w:rsidRPr="00310A69" w:rsidRDefault="000544A9" w:rsidP="000544A9">
      <w:pPr>
        <w:pStyle w:val="aa"/>
        <w:ind w:left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76652071"/>
      <w:r w:rsidRPr="00310A69">
        <w:rPr>
          <w:rFonts w:ascii="Arial" w:eastAsia="Times New Roman" w:hAnsi="Arial" w:cs="Arial"/>
          <w:sz w:val="20"/>
          <w:szCs w:val="20"/>
        </w:rPr>
        <w:t>Второй этап проводится в целях дополнительного обследования и уточнения диагноза заболевания (состояния) и включает в себя:</w:t>
      </w:r>
    </w:p>
    <w:p w14:paraId="7D288A26" w14:textId="0725CBF0" w:rsidR="000544A9" w:rsidRPr="00310A69" w:rsidRDefault="000544A9" w:rsidP="00707578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проведение эхокардиографии</w:t>
      </w:r>
      <w:r w:rsidR="008A66C3" w:rsidRPr="00310A69">
        <w:rPr>
          <w:rFonts w:ascii="Arial" w:eastAsia="Times New Roman" w:hAnsi="Arial" w:cs="Arial"/>
          <w:sz w:val="20"/>
          <w:szCs w:val="20"/>
        </w:rPr>
        <w:t xml:space="preserve"> </w:t>
      </w:r>
      <w:bookmarkStart w:id="1" w:name="_Hlk188871049"/>
      <w:r w:rsidR="008A66C3" w:rsidRPr="00310A69">
        <w:rPr>
          <w:rFonts w:ascii="Arial" w:eastAsia="Times New Roman" w:hAnsi="Arial" w:cs="Arial"/>
          <w:sz w:val="20"/>
          <w:szCs w:val="20"/>
        </w:rPr>
        <w:t>при сатурации в покое 94% и ниже, а также по результатам проведения теста с 6-минутной ходьбой)</w:t>
      </w:r>
      <w:bookmarkEnd w:id="1"/>
      <w:r w:rsidRPr="00310A69">
        <w:rPr>
          <w:rFonts w:ascii="Arial" w:eastAsia="Times New Roman" w:hAnsi="Arial" w:cs="Arial"/>
          <w:sz w:val="20"/>
          <w:szCs w:val="20"/>
        </w:rPr>
        <w:t>;</w:t>
      </w:r>
    </w:p>
    <w:p w14:paraId="1748D98E" w14:textId="3947BDE9" w:rsidR="000544A9" w:rsidRPr="00310A69" w:rsidRDefault="000544A9" w:rsidP="00707578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проведение компьютерной томографии легких</w:t>
      </w:r>
      <w:r w:rsidR="008A66C3" w:rsidRPr="00310A69">
        <w:rPr>
          <w:rFonts w:ascii="Arial" w:eastAsia="Times New Roman" w:hAnsi="Arial" w:cs="Arial"/>
          <w:sz w:val="20"/>
          <w:szCs w:val="20"/>
        </w:rPr>
        <w:t xml:space="preserve"> при сатурации в покое 94% и ниже, а также по результатам проведения теста с 6-минутной ходьбой)</w:t>
      </w:r>
      <w:r w:rsidRPr="00310A69">
        <w:rPr>
          <w:rFonts w:ascii="Arial" w:eastAsia="Times New Roman" w:hAnsi="Arial" w:cs="Arial"/>
          <w:sz w:val="20"/>
          <w:szCs w:val="20"/>
        </w:rPr>
        <w:t>;</w:t>
      </w:r>
      <w:r w:rsidR="008A66C3" w:rsidRPr="00310A6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0CED8E7" w14:textId="1346BF95" w:rsidR="000544A9" w:rsidRPr="00310A69" w:rsidRDefault="000544A9" w:rsidP="00707578">
      <w:pPr>
        <w:pStyle w:val="aa"/>
        <w:numPr>
          <w:ilvl w:val="0"/>
          <w:numId w:val="4"/>
        </w:numPr>
        <w:spacing w:after="16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дуплексное сканирование вен нижних конечностей</w:t>
      </w:r>
      <w:r w:rsidR="008A66C3" w:rsidRPr="00310A69">
        <w:rPr>
          <w:rFonts w:ascii="Arial" w:eastAsia="Times New Roman" w:hAnsi="Arial" w:cs="Arial"/>
          <w:sz w:val="20"/>
          <w:szCs w:val="20"/>
        </w:rPr>
        <w:t xml:space="preserve"> по результату концентрации Д-</w:t>
      </w:r>
      <w:proofErr w:type="spellStart"/>
      <w:r w:rsidR="008A66C3" w:rsidRPr="00310A69">
        <w:rPr>
          <w:rFonts w:ascii="Arial" w:eastAsia="Times New Roman" w:hAnsi="Arial" w:cs="Arial"/>
          <w:sz w:val="20"/>
          <w:szCs w:val="20"/>
        </w:rPr>
        <w:t>димера</w:t>
      </w:r>
      <w:proofErr w:type="spellEnd"/>
      <w:r w:rsidRPr="00310A69">
        <w:rPr>
          <w:rFonts w:ascii="Arial" w:eastAsia="Times New Roman" w:hAnsi="Arial" w:cs="Arial"/>
          <w:sz w:val="20"/>
          <w:szCs w:val="20"/>
        </w:rPr>
        <w:t>;</w:t>
      </w:r>
    </w:p>
    <w:bookmarkEnd w:id="0"/>
    <w:p w14:paraId="68368888" w14:textId="4041DDA3" w:rsidR="000544A9" w:rsidRPr="00310A69" w:rsidRDefault="00093F1F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eastAsia="Times New Roman" w:hAnsi="Arial" w:cs="Arial"/>
          <w:sz w:val="20"/>
          <w:szCs w:val="20"/>
        </w:rPr>
        <w:t>Врач-терапевт по результатам второго этапа диспансеризации, устанавливает(уточняет) диагноз, определяет групп</w:t>
      </w:r>
      <w:r w:rsidR="00D80548" w:rsidRPr="00310A69">
        <w:rPr>
          <w:rFonts w:ascii="Arial" w:eastAsia="Times New Roman" w:hAnsi="Arial" w:cs="Arial"/>
          <w:sz w:val="20"/>
          <w:szCs w:val="20"/>
        </w:rPr>
        <w:t>у</w:t>
      </w:r>
      <w:r w:rsidRPr="00310A69">
        <w:rPr>
          <w:rFonts w:ascii="Arial" w:eastAsia="Times New Roman" w:hAnsi="Arial" w:cs="Arial"/>
          <w:sz w:val="20"/>
          <w:szCs w:val="20"/>
        </w:rPr>
        <w:t xml:space="preserve"> здоровья, групп</w:t>
      </w:r>
      <w:r w:rsidR="00D80548" w:rsidRPr="00310A69">
        <w:rPr>
          <w:rFonts w:ascii="Arial" w:eastAsia="Times New Roman" w:hAnsi="Arial" w:cs="Arial"/>
          <w:sz w:val="20"/>
          <w:szCs w:val="20"/>
        </w:rPr>
        <w:t>у</w:t>
      </w:r>
      <w:r w:rsidRPr="00310A69">
        <w:rPr>
          <w:rFonts w:ascii="Arial" w:eastAsia="Times New Roman" w:hAnsi="Arial" w:cs="Arial"/>
          <w:sz w:val="20"/>
          <w:szCs w:val="20"/>
        </w:rPr>
        <w:t xml:space="preserve"> диспансерного наблюдения с учетом заключений врачей-специалистов), направляет граждан</w:t>
      </w:r>
      <w:r w:rsidR="00ED7690" w:rsidRPr="00310A69">
        <w:rPr>
          <w:rFonts w:ascii="Arial" w:eastAsia="Times New Roman" w:hAnsi="Arial" w:cs="Arial"/>
          <w:sz w:val="20"/>
          <w:szCs w:val="20"/>
        </w:rPr>
        <w:t>,</w:t>
      </w:r>
      <w:r w:rsidRPr="00310A69">
        <w:rPr>
          <w:rFonts w:ascii="Arial" w:eastAsia="Times New Roman" w:hAnsi="Arial" w:cs="Arial"/>
          <w:sz w:val="20"/>
          <w:szCs w:val="20"/>
        </w:rPr>
        <w:t xml:space="preserve"> при наличии медицинских показаний</w:t>
      </w:r>
      <w:r w:rsidR="00ED7690" w:rsidRPr="00310A69">
        <w:rPr>
          <w:rFonts w:ascii="Arial" w:eastAsia="Times New Roman" w:hAnsi="Arial" w:cs="Arial"/>
          <w:sz w:val="20"/>
          <w:szCs w:val="20"/>
        </w:rPr>
        <w:t>,</w:t>
      </w:r>
      <w:r w:rsidRPr="00310A69">
        <w:rPr>
          <w:rFonts w:ascii="Arial" w:eastAsia="Times New Roman" w:hAnsi="Arial" w:cs="Arial"/>
          <w:sz w:val="20"/>
          <w:szCs w:val="20"/>
        </w:rPr>
        <w:t xml:space="preserve"> на дополнительное обследование, не входящее в объем диспансеризации, в том числе на осмотр (консультацию)</w:t>
      </w:r>
      <w:r w:rsidR="00ED7690" w:rsidRPr="00310A69">
        <w:rPr>
          <w:rFonts w:ascii="Arial" w:eastAsia="Times New Roman" w:hAnsi="Arial" w:cs="Arial"/>
          <w:sz w:val="20"/>
          <w:szCs w:val="20"/>
        </w:rPr>
        <w:t xml:space="preserve"> онкологом</w:t>
      </w:r>
      <w:r w:rsidRPr="00310A69">
        <w:rPr>
          <w:rFonts w:ascii="Arial" w:eastAsia="Times New Roman" w:hAnsi="Arial" w:cs="Arial"/>
          <w:sz w:val="20"/>
          <w:szCs w:val="20"/>
        </w:rPr>
        <w:t xml:space="preserve"> при подозрении на онкологические заболевания. </w:t>
      </w:r>
    </w:p>
    <w:p w14:paraId="0F20C3EB" w14:textId="76E39C2D" w:rsidR="000544A9" w:rsidRPr="00310A69" w:rsidRDefault="009F2F92" w:rsidP="000544A9">
      <w:pPr>
        <w:pStyle w:val="a9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>По письменному заявлению работник</w:t>
      </w:r>
      <w:r w:rsidR="0072280A" w:rsidRPr="00310A69">
        <w:rPr>
          <w:rFonts w:ascii="Arial" w:hAnsi="Arial" w:cs="Arial"/>
          <w:sz w:val="20"/>
          <w:szCs w:val="20"/>
        </w:rPr>
        <w:t>ов</w:t>
      </w:r>
      <w:r w:rsidRPr="00310A69">
        <w:rPr>
          <w:rFonts w:ascii="Arial" w:hAnsi="Arial" w:cs="Arial"/>
          <w:sz w:val="20"/>
          <w:szCs w:val="20"/>
        </w:rPr>
        <w:t xml:space="preserve">, работодатели выделяют </w:t>
      </w:r>
      <w:r w:rsidR="000544A9" w:rsidRPr="00310A69">
        <w:rPr>
          <w:rFonts w:ascii="Arial" w:hAnsi="Arial" w:cs="Arial"/>
          <w:sz w:val="20"/>
          <w:szCs w:val="20"/>
        </w:rPr>
        <w:t>своим сотрудникам время для прохождения диспансеризации, теперь каждый застрахованный по ОМС может заботиться о себе и своем здоровье и быть уверенным в завтрашнем дне!</w:t>
      </w:r>
    </w:p>
    <w:p w14:paraId="7708C12B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0"/>
          <w:szCs w:val="20"/>
        </w:rPr>
      </w:pPr>
    </w:p>
    <w:p w14:paraId="25E794AB" w14:textId="79133DB5" w:rsidR="000544A9" w:rsidRPr="00310A69" w:rsidRDefault="00861EEC" w:rsidP="000544A9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b/>
          <w:sz w:val="20"/>
          <w:szCs w:val="20"/>
        </w:rPr>
        <w:t xml:space="preserve">Директор </w:t>
      </w:r>
      <w:ins w:id="2" w:author="Пономаренко Валерия Александровна" w:date="2025-05-05T09:06:00Z">
        <w:r w:rsidR="00310A69">
          <w:rPr>
            <w:rFonts w:ascii="Arial" w:hAnsi="Arial" w:cs="Arial"/>
            <w:b/>
            <w:sz w:val="20"/>
            <w:szCs w:val="20"/>
          </w:rPr>
          <w:t>Новгородского</w:t>
        </w:r>
      </w:ins>
      <w:del w:id="3" w:author="Пономаренко Валерия Александровна" w:date="2025-05-05T09:06:00Z">
        <w:r w:rsidR="00D87159" w:rsidRPr="00310A69" w:rsidDel="00310A69">
          <w:rPr>
            <w:rFonts w:ascii="Arial" w:hAnsi="Arial" w:cs="Arial"/>
            <w:b/>
            <w:sz w:val="20"/>
            <w:szCs w:val="20"/>
          </w:rPr>
          <w:delText>_____________</w:delText>
        </w:r>
      </w:del>
      <w:r w:rsidR="00D87159" w:rsidRPr="00310A69">
        <w:rPr>
          <w:rFonts w:ascii="Arial" w:hAnsi="Arial" w:cs="Arial"/>
          <w:b/>
          <w:sz w:val="20"/>
          <w:szCs w:val="20"/>
        </w:rPr>
        <w:t xml:space="preserve"> филиала </w:t>
      </w:r>
      <w:r w:rsidRPr="00310A69">
        <w:rPr>
          <w:rFonts w:ascii="Arial" w:hAnsi="Arial" w:cs="Arial"/>
          <w:b/>
          <w:sz w:val="20"/>
          <w:szCs w:val="20"/>
        </w:rPr>
        <w:t xml:space="preserve">«СОГАЗ-Мед» </w:t>
      </w:r>
      <w:ins w:id="4" w:author="Пономаренко Валерия Александровна" w:date="2025-05-05T09:06:00Z">
        <w:r w:rsidR="00310A69">
          <w:rPr>
            <w:rFonts w:ascii="Arial" w:hAnsi="Arial" w:cs="Arial"/>
            <w:b/>
            <w:sz w:val="20"/>
            <w:szCs w:val="20"/>
          </w:rPr>
          <w:t>Захаров А.В.</w:t>
        </w:r>
      </w:ins>
      <w:del w:id="5" w:author="Пономаренко Валерия Александровна" w:date="2025-05-05T09:07:00Z">
        <w:r w:rsidR="00D87159" w:rsidRPr="00310A69" w:rsidDel="00CA3A09">
          <w:rPr>
            <w:rFonts w:ascii="Arial" w:hAnsi="Arial" w:cs="Arial"/>
            <w:b/>
            <w:sz w:val="20"/>
            <w:szCs w:val="20"/>
          </w:rPr>
          <w:delText>ФИО</w:delText>
        </w:r>
      </w:del>
      <w:ins w:id="6" w:author="Пономаренко Валерия Александровна" w:date="2025-05-05T09:07:00Z">
        <w:r w:rsidR="00CA3A09">
          <w:rPr>
            <w:rFonts w:ascii="Arial" w:hAnsi="Arial" w:cs="Arial"/>
            <w:sz w:val="20"/>
            <w:szCs w:val="20"/>
          </w:rPr>
          <w:t xml:space="preserve"> </w:t>
        </w:r>
      </w:ins>
      <w:r w:rsidR="000544A9" w:rsidRPr="00310A69">
        <w:rPr>
          <w:rFonts w:ascii="Arial" w:hAnsi="Arial" w:cs="Arial"/>
          <w:b/>
          <w:sz w:val="20"/>
          <w:szCs w:val="20"/>
        </w:rPr>
        <w:t>отмечает:</w:t>
      </w:r>
      <w:r w:rsidR="000544A9" w:rsidRPr="00310A69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14:paraId="6E5AD414" w14:textId="77777777" w:rsidR="00D87159" w:rsidRPr="00310A69" w:rsidRDefault="00D87159" w:rsidP="003762E1">
      <w:pPr>
        <w:jc w:val="both"/>
        <w:rPr>
          <w:rFonts w:ascii="Arial" w:hAnsi="Arial" w:cs="Arial"/>
          <w:sz w:val="20"/>
          <w:szCs w:val="20"/>
        </w:rPr>
      </w:pPr>
      <w:r w:rsidRPr="00310A69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</w:t>
      </w:r>
      <w:proofErr w:type="spellStart"/>
      <w:r w:rsidRPr="00310A69">
        <w:rPr>
          <w:rFonts w:ascii="Arial" w:hAnsi="Arial" w:cs="Arial"/>
          <w:sz w:val="20"/>
          <w:szCs w:val="20"/>
        </w:rPr>
        <w:t>Android</w:t>
      </w:r>
      <w:proofErr w:type="spellEnd"/>
      <w:r w:rsidRPr="00310A69">
        <w:rPr>
          <w:rFonts w:ascii="Arial" w:hAnsi="Arial" w:cs="Arial"/>
          <w:sz w:val="20"/>
          <w:szCs w:val="20"/>
        </w:rPr>
        <w:t xml:space="preserve">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2F076B11" w14:textId="77777777" w:rsidR="00D87159" w:rsidRPr="00310A69" w:rsidRDefault="00D87159" w:rsidP="003762E1">
      <w:pPr>
        <w:jc w:val="both"/>
        <w:rPr>
          <w:rFonts w:ascii="Arial" w:hAnsi="Arial" w:cs="Arial"/>
          <w:b/>
        </w:rPr>
      </w:pPr>
    </w:p>
    <w:p w14:paraId="5104BCF1" w14:textId="4AA33BA6" w:rsidR="003762E1" w:rsidRPr="00310A69" w:rsidRDefault="003762E1" w:rsidP="00D87159">
      <w:pPr>
        <w:spacing w:after="150"/>
        <w:jc w:val="both"/>
        <w:rPr>
          <w:rFonts w:ascii="Arial" w:hAnsi="Arial" w:cs="Arial"/>
          <w:b/>
          <w:sz w:val="20"/>
          <w:szCs w:val="20"/>
        </w:rPr>
      </w:pPr>
      <w:r w:rsidRPr="00310A69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4CC8E15" w14:textId="77777777" w:rsidR="00317B56" w:rsidRPr="00310A69" w:rsidRDefault="00317B56" w:rsidP="00317B56">
      <w:pPr>
        <w:jc w:val="both"/>
        <w:rPr>
          <w:rFonts w:ascii="Arial" w:hAnsi="Arial" w:cs="Arial"/>
          <w:sz w:val="20"/>
          <w:szCs w:val="20"/>
        </w:rPr>
      </w:pPr>
      <w:bookmarkStart w:id="7" w:name="_Hlk158635436"/>
      <w:r w:rsidRPr="00310A69">
        <w:rPr>
          <w:rFonts w:ascii="Arial" w:hAnsi="Arial" w:cs="Arial"/>
          <w:sz w:val="20"/>
          <w:szCs w:val="20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bookmarkEnd w:id="7"/>
    <w:p w14:paraId="23D339CF" w14:textId="77777777" w:rsidR="000544A9" w:rsidRPr="00310A69" w:rsidRDefault="000544A9" w:rsidP="000544A9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95D71DE" w14:textId="77777777" w:rsidR="002118BF" w:rsidRPr="00310A69" w:rsidRDefault="002118BF" w:rsidP="000544A9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8" w:name="_GoBack"/>
      <w:bookmarkEnd w:id="8"/>
    </w:p>
    <w:sectPr w:rsidR="002118BF" w:rsidRPr="003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D64"/>
    <w:multiLevelType w:val="hybridMultilevel"/>
    <w:tmpl w:val="24787378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3E3"/>
    <w:multiLevelType w:val="hybridMultilevel"/>
    <w:tmpl w:val="047C6C10"/>
    <w:lvl w:ilvl="0" w:tplc="AACE4CF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00483A"/>
    <w:multiLevelType w:val="hybridMultilevel"/>
    <w:tmpl w:val="2258E3AC"/>
    <w:lvl w:ilvl="0" w:tplc="78F00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B85"/>
    <w:multiLevelType w:val="hybridMultilevel"/>
    <w:tmpl w:val="17A202CE"/>
    <w:lvl w:ilvl="0" w:tplc="78F00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37F93"/>
    <w:multiLevelType w:val="hybridMultilevel"/>
    <w:tmpl w:val="FF20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номаренко Валерия Александровна">
    <w15:presenceInfo w15:providerId="AD" w15:userId="S-1-5-21-1700272-428779469-3990231790-112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08"/>
    <w:rsid w:val="00023878"/>
    <w:rsid w:val="00035CE5"/>
    <w:rsid w:val="000544A9"/>
    <w:rsid w:val="00060E4B"/>
    <w:rsid w:val="00093F1F"/>
    <w:rsid w:val="000B7C8F"/>
    <w:rsid w:val="000C322F"/>
    <w:rsid w:val="000D0D5C"/>
    <w:rsid w:val="000E061A"/>
    <w:rsid w:val="001065F9"/>
    <w:rsid w:val="00155B3F"/>
    <w:rsid w:val="0016077C"/>
    <w:rsid w:val="00165904"/>
    <w:rsid w:val="0018498E"/>
    <w:rsid w:val="0019116E"/>
    <w:rsid w:val="0019255E"/>
    <w:rsid w:val="001B2715"/>
    <w:rsid w:val="001B5957"/>
    <w:rsid w:val="001C2F5B"/>
    <w:rsid w:val="001D5AC7"/>
    <w:rsid w:val="001F1C9D"/>
    <w:rsid w:val="002108AC"/>
    <w:rsid w:val="002118BF"/>
    <w:rsid w:val="00251A39"/>
    <w:rsid w:val="002654C5"/>
    <w:rsid w:val="002B5B70"/>
    <w:rsid w:val="002F496C"/>
    <w:rsid w:val="00310A69"/>
    <w:rsid w:val="00317B56"/>
    <w:rsid w:val="003635B7"/>
    <w:rsid w:val="003762E1"/>
    <w:rsid w:val="003A7CE1"/>
    <w:rsid w:val="00433DE2"/>
    <w:rsid w:val="00433E70"/>
    <w:rsid w:val="00450EF6"/>
    <w:rsid w:val="00480EC6"/>
    <w:rsid w:val="004A1E8A"/>
    <w:rsid w:val="004A2953"/>
    <w:rsid w:val="004A502D"/>
    <w:rsid w:val="004D45B5"/>
    <w:rsid w:val="00514056"/>
    <w:rsid w:val="00583508"/>
    <w:rsid w:val="005A56A2"/>
    <w:rsid w:val="005B08A1"/>
    <w:rsid w:val="005F4C98"/>
    <w:rsid w:val="005F7FAE"/>
    <w:rsid w:val="00611CD6"/>
    <w:rsid w:val="00676012"/>
    <w:rsid w:val="00683625"/>
    <w:rsid w:val="006B0E81"/>
    <w:rsid w:val="006C27AA"/>
    <w:rsid w:val="006E4F74"/>
    <w:rsid w:val="006F2962"/>
    <w:rsid w:val="00707578"/>
    <w:rsid w:val="0072280A"/>
    <w:rsid w:val="007416C7"/>
    <w:rsid w:val="007C0089"/>
    <w:rsid w:val="007C1CFB"/>
    <w:rsid w:val="007F441A"/>
    <w:rsid w:val="008350EC"/>
    <w:rsid w:val="00861EEC"/>
    <w:rsid w:val="00873D31"/>
    <w:rsid w:val="008824FB"/>
    <w:rsid w:val="008A66C3"/>
    <w:rsid w:val="008B4855"/>
    <w:rsid w:val="008B790A"/>
    <w:rsid w:val="008F2A9B"/>
    <w:rsid w:val="00923CDE"/>
    <w:rsid w:val="00927FC5"/>
    <w:rsid w:val="00937E48"/>
    <w:rsid w:val="00973DE0"/>
    <w:rsid w:val="00974CD3"/>
    <w:rsid w:val="00985966"/>
    <w:rsid w:val="009D1E69"/>
    <w:rsid w:val="009E74D0"/>
    <w:rsid w:val="009F2F92"/>
    <w:rsid w:val="00A14879"/>
    <w:rsid w:val="00A4718C"/>
    <w:rsid w:val="00A7132E"/>
    <w:rsid w:val="00A76DD0"/>
    <w:rsid w:val="00A8711A"/>
    <w:rsid w:val="00A97876"/>
    <w:rsid w:val="00BD03FB"/>
    <w:rsid w:val="00BD1701"/>
    <w:rsid w:val="00BF0468"/>
    <w:rsid w:val="00BF6447"/>
    <w:rsid w:val="00C12887"/>
    <w:rsid w:val="00C366AA"/>
    <w:rsid w:val="00C47BC2"/>
    <w:rsid w:val="00CA3A09"/>
    <w:rsid w:val="00CA43CB"/>
    <w:rsid w:val="00D03527"/>
    <w:rsid w:val="00D45EAB"/>
    <w:rsid w:val="00D80548"/>
    <w:rsid w:val="00D87159"/>
    <w:rsid w:val="00DA6780"/>
    <w:rsid w:val="00DA6F6F"/>
    <w:rsid w:val="00DE2009"/>
    <w:rsid w:val="00E802BE"/>
    <w:rsid w:val="00E837A9"/>
    <w:rsid w:val="00ED20B1"/>
    <w:rsid w:val="00ED7690"/>
    <w:rsid w:val="00EF3476"/>
    <w:rsid w:val="00F062A4"/>
    <w:rsid w:val="00F21AA0"/>
    <w:rsid w:val="00F941E9"/>
    <w:rsid w:val="00FB6303"/>
    <w:rsid w:val="00FC46CF"/>
    <w:rsid w:val="00FE4275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8D26"/>
  <w15:chartTrackingRefBased/>
  <w15:docId w15:val="{63B2289F-0965-4578-A5A5-BE85CD1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CD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02B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5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6447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E802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0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802BE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D17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0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41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4C9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C00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00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008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00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008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F062A4"/>
    <w:rPr>
      <w:i/>
      <w:iCs/>
    </w:rPr>
  </w:style>
  <w:style w:type="character" w:customStyle="1" w:styleId="s10">
    <w:name w:val="s_10"/>
    <w:basedOn w:val="a0"/>
    <w:rsid w:val="009D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980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6207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0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23</cp:revision>
  <cp:lastPrinted>2018-10-17T07:33:00Z</cp:lastPrinted>
  <dcterms:created xsi:type="dcterms:W3CDTF">2022-03-18T08:15:00Z</dcterms:created>
  <dcterms:modified xsi:type="dcterms:W3CDTF">2025-05-05T06:07:00Z</dcterms:modified>
</cp:coreProperties>
</file>